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94" w:rsidRPr="004A3494" w:rsidRDefault="004A3494" w:rsidP="004A3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1439525" cy="2668270"/>
            <wp:effectExtent l="19050" t="0" r="9525" b="0"/>
            <wp:docPr id="1" name="Picture 1" descr="CandraLab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raLab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52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94" w:rsidRPr="004A3494" w:rsidRDefault="004A3494" w:rsidP="004A34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4A34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Ciri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ciri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Berkualitas</w:t>
      </w:r>
      <w:proofErr w:type="spellEnd"/>
    </w:p>
    <w:p w:rsidR="004A3494" w:rsidRPr="004A3494" w:rsidRDefault="004A3494" w:rsidP="004A3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102350" cy="2743200"/>
            <wp:effectExtent l="19050" t="0" r="0" b="0"/>
            <wp:docPr id="2" name="Picture 2" descr="http://www.candra.web.id/wp-content/uploads/2012/10/81610.strip_.sunday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ndra.web.id/wp-content/uploads/2012/10/81610.strip_.sunday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source :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http://dilbert.com 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subjektif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developer.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software  yang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Hal yang paling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  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baca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3494" w:rsidRPr="004A3494" w:rsidRDefault="004A3494" w:rsidP="004A34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A3494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b/>
          <w:bCs/>
          <w:sz w:val="36"/>
          <w:szCs w:val="36"/>
        </w:rPr>
        <w:t>penentu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b/>
          <w:bCs/>
          <w:sz w:val="36"/>
          <w:szCs w:val="36"/>
        </w:rPr>
        <w:t>kualitas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b/>
          <w:bCs/>
          <w:sz w:val="36"/>
          <w:szCs w:val="36"/>
        </w:rPr>
        <w:t>sofware</w:t>
      </w:r>
      <w:proofErr w:type="spellEnd"/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Fungsionalitas</w:t>
      </w:r>
      <w:proofErr w:type="spellEnd"/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dideskripsikan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client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user.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Pengeritan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sebatas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diinstall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dikomputer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diistilahkan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494">
        <w:rPr>
          <w:rFonts w:ascii="Times New Roman" w:eastAsia="Times New Roman" w:hAnsi="Times New Roman" w:cs="Times New Roman"/>
          <w:i/>
          <w:iCs/>
          <w:sz w:val="24"/>
          <w:szCs w:val="24"/>
        </w:rPr>
        <w:t>Software as service</w:t>
      </w:r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sofware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cantik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pengurutan</w:t>
      </w: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,paging</w:t>
      </w:r>
      <w:proofErr w:type="spellEnd"/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mengexport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import data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Excel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database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mysql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pengelohan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menghapus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mengedit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fungsionalitas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sofware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Butuh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resource </w:t>
      </w: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rendah</w:t>
      </w:r>
      <w:proofErr w:type="spellEnd"/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resource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resource.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Resource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disini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Prosesor</w:t>
      </w: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,Memori</w:t>
      </w:r>
      <w:proofErr w:type="spellEnd"/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media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penyimpan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bandwidth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batterai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Cepat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lastRenderedPageBreak/>
        <w:t>Sofware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(responsive)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output.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i/>
          <w:iCs/>
          <w:sz w:val="24"/>
          <w:szCs w:val="24"/>
        </w:rPr>
        <w:t>realtime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Google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disetiap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lini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produknya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Google search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Google translate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ouput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baca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realtime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input,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prediksi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Ingat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Multiplatform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User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raja,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buatlah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device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disukai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multiplatfrom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Twitter client,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client</w:t>
      </w: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,  VLC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player,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, Google Chrome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Opera.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MultiBahasa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bingung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indonesia</w:t>
      </w:r>
      <w:proofErr w:type="spellEnd"/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. Software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interface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. Software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Firefox, Windows, MS Office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Google chrome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aalah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multibahasa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MultiUser</w:t>
      </w:r>
      <w:proofErr w:type="spellEnd"/>
    </w:p>
    <w:p w:rsidR="004A3494" w:rsidRPr="004A3494" w:rsidRDefault="004A3494" w:rsidP="004A3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Trend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standalone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3494">
        <w:rPr>
          <w:rFonts w:ascii="Times New Roman" w:eastAsia="Times New Roman" w:hAnsi="Times New Roman" w:cs="Times New Roman"/>
          <w:sz w:val="24"/>
          <w:szCs w:val="24"/>
        </w:rPr>
        <w:t>Sofware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software multiuser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Google docs,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word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prosesor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jutaan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494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4A3494">
        <w:rPr>
          <w:rFonts w:ascii="Times New Roman" w:eastAsia="Times New Roman" w:hAnsi="Times New Roman" w:cs="Times New Roman"/>
          <w:sz w:val="24"/>
          <w:szCs w:val="24"/>
        </w:rPr>
        <w:t xml:space="preserve"> user.</w:t>
      </w:r>
      <w:r w:rsidRPr="004A349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Desain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Modular (</w:t>
      </w:r>
      <w:proofErr w:type="spellStart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Plugin</w:t>
      </w:r>
      <w:proofErr w:type="spellEnd"/>
      <w:r w:rsidRPr="004A349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1" w:author="Unknown"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Ciri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desain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modular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adalah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memisahkan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satu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fungsi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fungsi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lainnya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konsep</w:t>
        </w:r>
        <w:proofErr w:type="spellEnd"/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diimplementasikan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model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plugin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Contoh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menggunakan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desain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modular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adalah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WordPress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Joomla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Notepad++, Eclipse,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Netbeans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Microsoft Office.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Semakin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modular software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anda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buat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akan</w:t>
        </w:r>
        <w:proofErr w:type="spellEnd"/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semakin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bagus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mudah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pengembangannya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termasuk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kemungkinan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penambahan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fitur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oleh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pihak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ketiga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. Dari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sisi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userpun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akan</w:t>
        </w:r>
        <w:proofErr w:type="spellEnd"/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nyaman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ingin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menambah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atau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membuang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fitur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3" w:author="Unknown"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Tampilan</w:t>
        </w:r>
        <w:proofErr w:type="spellEnd"/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Intuitif</w:t>
        </w:r>
        <w:proofErr w:type="spellEnd"/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5" w:author="Unknown"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Intuitif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artinya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user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langsung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tahu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fungsi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masing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masing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tombol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toolbar, menu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atau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tampilan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tanpa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harus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diajari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terlebih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dahulu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Apple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adalah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rajanya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pembuat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sofware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intuitif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Coba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anda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lihat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produk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seperti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mac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OSX,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IPhone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atau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iPad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anak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kecil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atau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orang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jompo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saja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paham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bagaimana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cara</w:t>
        </w:r>
        <w:proofErr w:type="spellEnd"/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memakainya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bukan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?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Untuk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membuat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intuitif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caranya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bisa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dimulai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menggunakan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menu,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tampilan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atau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icon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fungsinya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sudah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umum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sebagai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contoh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icon “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tempat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sampah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”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artinya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untuk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mendelete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tombol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(+)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artinya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menambah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data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dsb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7" w:author="Unknown"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Themeable</w:t>
        </w:r>
        <w:proofErr w:type="spellEnd"/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/Skin</w:t>
        </w:r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9" w:author="Unknown"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Tampilan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sebuah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sudah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seharusnya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terpisah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logika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program,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begitu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tampilan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bisa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diganti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mudah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Beberapa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mengimplementasikan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konsep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dengan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skin.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Contoh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berkualitas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yang ‘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themeable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’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adalah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VLC player,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Winamps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Google Chrome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WordPress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 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Untuk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mengganti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tampilan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tersebut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kita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hanya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memerlukan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beberapa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klik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mouse.</w:t>
        </w:r>
        <w:proofErr w:type="gramEnd"/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1" w:author="Unknown"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Dokumentasi</w:t>
        </w:r>
        <w:proofErr w:type="spellEnd"/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</w:rPr>
      </w:pPr>
      <w:ins w:id="13" w:author="Unknown"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Software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berkualitas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juga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akan</w:t>
        </w:r>
        <w:proofErr w:type="spellEnd"/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memberikan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dokumentasi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sangat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jelas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Sekedar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gambaran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Dokumentasi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terbagi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menjadi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3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yaitu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user manual (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cara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pemakain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software), Administrator manual (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cara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instalasi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konfigurasi</w:t>
        </w:r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,setting</w:t>
        </w:r>
        <w:proofErr w:type="spellEnd"/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integrasi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)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serta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Developer manual (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dokumentasi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berupa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API,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fungsi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fungsi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bisa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dipakai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oleh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pihak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ketiga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).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Contoh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sofware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cukup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bagus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hal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dokumentasi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adalah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OS Windows, Office,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WordPress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code Igniter.</w:t>
        </w:r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5" w:author="Unknown"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Sekedar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kritik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proyek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open source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umumnya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adalah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bagus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sayangnya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miskin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dokumentasi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sehingga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sedikit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memakai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terutama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dikalangan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end user.</w:t>
        </w:r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7" w:author="Unknown"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Komunitas</w:t>
        </w:r>
        <w:proofErr w:type="spellEnd"/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19" w:author="Unknown">
        <w:r w:rsidRPr="004A3494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Semakin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banyak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pemakai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sebuah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juga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menandakan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tersebut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berkualitas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Hal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ini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biasanya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terlihat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banyaknya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milis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group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atau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forum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internet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yagn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membahas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produk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tersebut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</w:rPr>
      </w:pPr>
      <w:ins w:id="21" w:author="Unknown">
        <w:r w:rsidRPr="004A349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Support</w:t>
        </w:r>
      </w:ins>
    </w:p>
    <w:p w:rsidR="004A3494" w:rsidRPr="004A3494" w:rsidRDefault="004A3494" w:rsidP="004A3494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23" w:author="Unknown"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Kualitas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juga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ditentukan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oleh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dukungan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perusahaan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sipembuat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Bentuk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support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biasanya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bentuk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email,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sms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call, YM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atau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twitter.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Semakin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bagus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supportnya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semakin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bagus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pula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softwarenya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Support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juga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termasuk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adanya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update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untuk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kita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beli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Makin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sering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pihak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developer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mengupdate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softwarenya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maka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tersebut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makin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fungsional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aman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stabil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tidak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gampang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crash).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Microsoft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termasuk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salah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satu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perusahaan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yang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supportnya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nomor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1,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pernah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mengirim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email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ke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support@microsoft.com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kurang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5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menit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,</w:t>
        </w:r>
        <w:proofErr w:type="gram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email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dibalas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beserta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jawaban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pertanyaan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saya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proofErr w:type="gram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Kebanyakan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perusahaan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software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lambat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menjawab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kadang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baru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dijawab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beberapa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hari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padahal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user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menginginkan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jawaban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saat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itu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juga</w:t>
        </w:r>
        <w:proofErr w:type="spellEnd"/>
        <w:r w:rsidRPr="004A349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</w:ins>
    </w:p>
    <w:p w:rsidR="001A732E" w:rsidRDefault="001A732E"/>
    <w:sectPr w:rsidR="001A732E" w:rsidSect="008E543C">
      <w:pgSz w:w="12242" w:h="20163" w:code="5"/>
      <w:pgMar w:top="567" w:right="1134" w:bottom="1985" w:left="851" w:header="709" w:footer="709" w:gutter="0"/>
      <w:cols w:space="23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3494"/>
    <w:rsid w:val="001A732E"/>
    <w:rsid w:val="004A3494"/>
    <w:rsid w:val="004F05F6"/>
    <w:rsid w:val="008E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2E"/>
  </w:style>
  <w:style w:type="paragraph" w:styleId="Heading1">
    <w:name w:val="heading 1"/>
    <w:basedOn w:val="Normal"/>
    <w:link w:val="Heading1Char"/>
    <w:uiPriority w:val="9"/>
    <w:qFormat/>
    <w:rsid w:val="004A3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3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4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A34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3494"/>
    <w:rPr>
      <w:b/>
      <w:bCs/>
    </w:rPr>
  </w:style>
  <w:style w:type="character" w:styleId="Emphasis">
    <w:name w:val="Emphasis"/>
    <w:basedOn w:val="DefaultParagraphFont"/>
    <w:uiPriority w:val="20"/>
    <w:qFormat/>
    <w:rsid w:val="004A34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lbert.com/strips/comic/2010-02-14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andra.web.i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2016-03-31T04:08:00Z</dcterms:created>
  <dcterms:modified xsi:type="dcterms:W3CDTF">2016-03-31T04:09:00Z</dcterms:modified>
</cp:coreProperties>
</file>